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E2B4">
      <w:pPr>
        <w:pStyle w:val="6"/>
        <w:widowControl/>
        <w:shd w:val="clear" w:color="auto" w:fill="FFFFFF"/>
        <w:spacing w:beforeAutospacing="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:</w:t>
      </w:r>
    </w:p>
    <w:p w14:paraId="3248A237">
      <w:pPr>
        <w:pStyle w:val="6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首都经济贸易大学2026年第二学士学位</w:t>
      </w:r>
      <w:r>
        <w:rPr>
          <w:rFonts w:ascii="黑体" w:hAnsi="黑体" w:eastAsia="黑体" w:cs="仿宋"/>
          <w:sz w:val="28"/>
          <w:szCs w:val="28"/>
          <w:shd w:val="clear" w:color="auto" w:fill="FFFFFF"/>
        </w:rPr>
        <w:t>录取</w:t>
      </w: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规则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838"/>
      </w:tblGrid>
      <w:tr w14:paraId="5FD4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18A98182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6838" w:type="dxa"/>
          </w:tcPr>
          <w:p w14:paraId="2298C9E5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审核条件/录取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规则</w:t>
            </w:r>
          </w:p>
        </w:tc>
      </w:tr>
      <w:tr w14:paraId="1503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3400D72D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数据科学与大数据技术</w:t>
            </w:r>
          </w:p>
        </w:tc>
        <w:tc>
          <w:tcPr>
            <w:tcW w:w="6838" w:type="dxa"/>
          </w:tcPr>
          <w:p w14:paraId="2DAEA76F">
            <w:pPr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按照以下条件进行审核：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720834F8">
            <w:pPr>
              <w:numPr>
                <w:ilvl w:val="255"/>
                <w:numId w:val="0"/>
              </w:numPr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1.必须修读过高等数学或数学分析课程（不含微积分）；</w:t>
            </w:r>
          </w:p>
          <w:p w14:paraId="1BB68710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2.必修课无挂科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33DD245B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录取原则：</w:t>
            </w:r>
          </w:p>
          <w:p w14:paraId="431C182B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1.按本科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平均学分绩点由高到低进行排序。</w:t>
            </w:r>
          </w:p>
          <w:p w14:paraId="67702173"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如果考生的在校平均学分绩点相同，则按照高等数学或数学分析平均成绩排序，由高到低依次录取。</w:t>
            </w:r>
          </w:p>
        </w:tc>
      </w:tr>
      <w:tr w14:paraId="44CC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72296B86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会计学</w:t>
            </w:r>
          </w:p>
        </w:tc>
        <w:tc>
          <w:tcPr>
            <w:tcW w:w="6838" w:type="dxa"/>
          </w:tcPr>
          <w:p w14:paraId="696B84F6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按照以下条件进行审核：</w:t>
            </w:r>
          </w:p>
          <w:p w14:paraId="310604B3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1.必须修读过微积分、线性代数和概率论，其中微积分可由高等数学或数学分析替代；</w:t>
            </w:r>
          </w:p>
          <w:p w14:paraId="12281202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必修课无挂科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0C880431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录取原则：</w:t>
            </w:r>
          </w:p>
          <w:p w14:paraId="175CC8D2"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按照报名考生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</w:t>
            </w:r>
            <w:r>
              <w:rPr>
                <w:rFonts w:hint="eastAsia" w:ascii="仿宋_GB2312" w:eastAsia="仿宋_GB2312"/>
                <w:sz w:val="24"/>
              </w:rPr>
              <w:t>进行排序，由高到低依次录取。如考生的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</w:t>
            </w:r>
            <w:r>
              <w:rPr>
                <w:rFonts w:hint="eastAsia" w:ascii="仿宋_GB2312" w:eastAsia="仿宋_GB2312"/>
                <w:sz w:val="24"/>
              </w:rPr>
              <w:t>相同，则按照大学英语四级考试（CET4）的成绩（如未参加四级考试，成绩视为0分）由高到低依次录取。</w:t>
            </w:r>
          </w:p>
        </w:tc>
      </w:tr>
      <w:tr w14:paraId="4EF5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2783E272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经济学</w:t>
            </w:r>
          </w:p>
        </w:tc>
        <w:tc>
          <w:tcPr>
            <w:tcW w:w="6838" w:type="dxa"/>
          </w:tcPr>
          <w:p w14:paraId="0F57FA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拟录取原则：</w:t>
            </w:r>
          </w:p>
          <w:p w14:paraId="38DD93C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1.第一志愿优先；</w:t>
            </w:r>
          </w:p>
          <w:p w14:paraId="41143D1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2.按照考生的在校平均学分绩点排序，由高到低依次录取。</w:t>
            </w:r>
          </w:p>
          <w:p w14:paraId="51E24F4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3.如果考生的在校平均学分绩点相同，则按照大学英语四级考试（CET4）的成绩（如未参加四级考试，成绩视为0分）由高到低依次录取。</w:t>
            </w:r>
          </w:p>
        </w:tc>
      </w:tr>
      <w:tr w14:paraId="1DCE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6615BB50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金融学</w:t>
            </w:r>
          </w:p>
        </w:tc>
        <w:tc>
          <w:tcPr>
            <w:tcW w:w="6838" w:type="dxa"/>
          </w:tcPr>
          <w:p w14:paraId="3F46958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2BFAE5A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1.考生必须修读过高等数学或数学分析课程（不含微积分）；</w:t>
            </w:r>
          </w:p>
          <w:p w14:paraId="22F8602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2.通过英四级考试（成绩425分以上）；</w:t>
            </w:r>
          </w:p>
          <w:p w14:paraId="2F62942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3.必修课无挂科。</w:t>
            </w:r>
          </w:p>
          <w:p w14:paraId="505EB6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按本科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平均学分绩点由高到低依次录取。</w:t>
            </w:r>
          </w:p>
        </w:tc>
      </w:tr>
    </w:tbl>
    <w:p w14:paraId="16CD7178">
      <w:pPr>
        <w:rPr>
          <w:rFonts w:ascii="黑体" w:hAnsi="黑体" w:eastAsia="黑体" w:cs="仿宋"/>
          <w:sz w:val="28"/>
          <w:szCs w:val="28"/>
        </w:rPr>
      </w:pPr>
    </w:p>
    <w:p w14:paraId="4CD16D37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1483868B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54A9088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0A41C72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7E631FBA">
      <w:pPr>
        <w:pStyle w:val="6"/>
        <w:widowControl/>
        <w:shd w:val="clear" w:color="auto" w:fill="FFFFFF"/>
        <w:spacing w:beforeAutospacing="0" w:afterAutospacing="0" w:line="440" w:lineRule="exact"/>
        <w:rPr>
          <w:del w:id="0" w:author="晓晓" w:date="2026-06-01T09:22:58Z"/>
          <w:rFonts w:ascii="仿宋" w:hAnsi="仿宋" w:eastAsia="仿宋" w:cs="仿宋"/>
          <w:sz w:val="28"/>
          <w:szCs w:val="28"/>
          <w:shd w:val="clear" w:color="auto" w:fill="FFFFFF"/>
        </w:rPr>
      </w:pPr>
      <w:del w:id="1" w:author="晓晓" w:date="2026-06-01T09:22:58Z"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</w:rPr>
          <w:delText>附件</w:delText>
        </w:r>
      </w:del>
      <w:del w:id="2" w:author="晓晓" w:date="2026-06-01T09:22:58Z">
        <w:r>
          <w:rPr>
            <w:rFonts w:ascii="仿宋" w:hAnsi="仿宋" w:eastAsia="仿宋" w:cs="仿宋"/>
            <w:sz w:val="28"/>
            <w:szCs w:val="28"/>
            <w:shd w:val="clear" w:color="auto" w:fill="FFFFFF"/>
          </w:rPr>
          <w:delText>2</w:delText>
        </w:r>
      </w:del>
      <w:del w:id="3" w:author="晓晓" w:date="2026-06-01T09:22:58Z"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</w:rPr>
          <w:delText>:</w:delText>
        </w:r>
      </w:del>
    </w:p>
    <w:p w14:paraId="0AE41F80">
      <w:pPr>
        <w:pStyle w:val="6"/>
        <w:widowControl/>
        <w:shd w:val="clear" w:color="auto" w:fill="FFFFFF"/>
        <w:spacing w:beforeAutospacing="0" w:afterAutospacing="0" w:line="240" w:lineRule="auto"/>
        <w:jc w:val="center"/>
        <w:rPr>
          <w:del w:id="4" w:author="晓晓" w:date="2026-06-01T09:22:58Z"/>
          <w:rFonts w:ascii="黑体" w:hAnsi="黑体" w:eastAsia="黑体" w:cs="仿宋"/>
          <w:sz w:val="28"/>
          <w:szCs w:val="28"/>
          <w:shd w:val="clear" w:color="auto" w:fill="FFFFFF"/>
        </w:rPr>
      </w:pPr>
      <w:del w:id="5" w:author="晓晓" w:date="2026-06-01T09:22:58Z">
        <w:r>
          <w:rPr>
            <w:rFonts w:hint="eastAsia" w:ascii="黑体" w:hAnsi="黑体" w:eastAsia="黑体" w:cs="仿宋"/>
            <w:sz w:val="28"/>
            <w:szCs w:val="28"/>
            <w:shd w:val="clear" w:color="auto" w:fill="FFFFFF"/>
          </w:rPr>
          <w:delText>首都经济贸易大学</w:delText>
        </w:r>
      </w:del>
      <w:del w:id="6" w:author="晓晓" w:date="2026-06-01T09:22:58Z">
        <w:r>
          <w:rPr>
            <w:rFonts w:hint="eastAsia" w:ascii="黑体" w:hAnsi="黑体" w:eastAsia="黑体" w:cs="仿宋"/>
            <w:sz w:val="28"/>
            <w:szCs w:val="28"/>
            <w:shd w:val="clear" w:color="auto" w:fill="FFFFFF"/>
            <w:lang w:val="en-US" w:eastAsia="zh-CN"/>
          </w:rPr>
          <w:delText>2026</w:delText>
        </w:r>
      </w:del>
      <w:del w:id="7" w:author="晓晓" w:date="2026-06-01T09:22:58Z">
        <w:r>
          <w:rPr>
            <w:rFonts w:hint="eastAsia" w:ascii="黑体" w:hAnsi="黑体" w:eastAsia="黑体" w:cs="仿宋"/>
            <w:sz w:val="28"/>
            <w:szCs w:val="28"/>
            <w:shd w:val="clear" w:color="auto" w:fill="FFFFFF"/>
          </w:rPr>
          <w:delText>年</w:delText>
        </w:r>
      </w:del>
      <w:del w:id="8" w:author="晓晓" w:date="2026-06-01T09:22:58Z">
        <w:r>
          <w:rPr>
            <w:rFonts w:ascii="黑体" w:hAnsi="黑体" w:eastAsia="黑体" w:cs="仿宋"/>
            <w:sz w:val="28"/>
            <w:szCs w:val="28"/>
            <w:shd w:val="clear" w:color="auto" w:fill="FFFFFF"/>
          </w:rPr>
          <w:delText>相关学院二学位录取</w:delText>
        </w:r>
      </w:del>
      <w:del w:id="9" w:author="晓晓" w:date="2026-06-01T09:22:58Z">
        <w:r>
          <w:rPr>
            <w:rFonts w:hint="eastAsia" w:ascii="黑体" w:hAnsi="黑体" w:eastAsia="黑体" w:cs="仿宋"/>
            <w:sz w:val="28"/>
            <w:szCs w:val="28"/>
            <w:shd w:val="clear" w:color="auto" w:fill="FFFFFF"/>
          </w:rPr>
          <w:delText>规则</w:delText>
        </w:r>
      </w:del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838"/>
      </w:tblGrid>
      <w:tr w14:paraId="75AA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" w:author="晓晓" w:date="2026-06-01T09:23:01Z"/>
        </w:trPr>
        <w:tc>
          <w:tcPr>
            <w:tcW w:w="1458" w:type="dxa"/>
          </w:tcPr>
          <w:p w14:paraId="3FC20E11">
            <w:pPr>
              <w:jc w:val="left"/>
              <w:textAlignment w:val="baseline"/>
              <w:rPr>
                <w:del w:id="11" w:author="晓晓" w:date="2026-06-01T09:23:01Z"/>
                <w:rFonts w:ascii="仿宋_GB2312" w:eastAsia="仿宋_GB2312"/>
                <w:b/>
                <w:bCs/>
                <w:sz w:val="28"/>
                <w:szCs w:val="28"/>
              </w:rPr>
            </w:pPr>
            <w:del w:id="12" w:author="晓晓" w:date="2026-06-01T09:23:01Z">
              <w:bookmarkStart w:id="0" w:name="_GoBack"/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专业</w:delText>
              </w:r>
            </w:del>
          </w:p>
        </w:tc>
        <w:tc>
          <w:tcPr>
            <w:tcW w:w="6838" w:type="dxa"/>
          </w:tcPr>
          <w:p w14:paraId="0EF1DDCF">
            <w:pPr>
              <w:jc w:val="left"/>
              <w:textAlignment w:val="baseline"/>
              <w:rPr>
                <w:del w:id="13" w:author="晓晓" w:date="2026-06-01T09:23:01Z"/>
                <w:rFonts w:ascii="仿宋_GB2312" w:eastAsia="仿宋_GB2312"/>
                <w:b/>
                <w:bCs/>
                <w:sz w:val="28"/>
                <w:szCs w:val="28"/>
              </w:rPr>
            </w:pPr>
            <w:del w:id="14" w:author="晓晓" w:date="2026-06-01T09:23:01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录取</w:delText>
              </w:r>
            </w:del>
            <w:del w:id="15" w:author="晓晓" w:date="2026-06-01T09:23:01Z">
              <w:r>
                <w:rPr>
                  <w:rFonts w:ascii="仿宋_GB2312" w:eastAsia="仿宋_GB2312"/>
                  <w:b/>
                  <w:bCs/>
                  <w:sz w:val="28"/>
                  <w:szCs w:val="28"/>
                </w:rPr>
                <w:delText>规则</w:delText>
              </w:r>
            </w:del>
          </w:p>
        </w:tc>
      </w:tr>
      <w:tr w14:paraId="1A95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6" w:author="晓晓" w:date="2026-06-01T09:23:01Z"/>
        </w:trPr>
        <w:tc>
          <w:tcPr>
            <w:tcW w:w="1458" w:type="dxa"/>
          </w:tcPr>
          <w:p w14:paraId="2D41F3F5">
            <w:pPr>
              <w:jc w:val="left"/>
              <w:textAlignment w:val="baseline"/>
              <w:rPr>
                <w:del w:id="17" w:author="晓晓" w:date="2026-06-01T09:23:01Z"/>
                <w:rFonts w:ascii="仿宋_GB2312" w:eastAsia="仿宋_GB2312"/>
                <w:b/>
                <w:bCs/>
                <w:sz w:val="28"/>
                <w:szCs w:val="28"/>
              </w:rPr>
            </w:pPr>
            <w:del w:id="18" w:author="晓晓" w:date="2026-06-01T09:23:01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数据科学与大数据技术</w:delText>
              </w:r>
            </w:del>
          </w:p>
        </w:tc>
        <w:tc>
          <w:tcPr>
            <w:tcW w:w="6838" w:type="dxa"/>
          </w:tcPr>
          <w:p w14:paraId="255D350A">
            <w:pPr>
              <w:snapToGrid w:val="0"/>
              <w:ind w:firstLine="0"/>
              <w:textAlignment w:val="baseline"/>
              <w:rPr>
                <w:del w:id="19" w:author="晓晓" w:date="2026-06-01T09:23:01Z"/>
                <w:rFonts w:ascii="仿宋_GB2312" w:hAnsi="宋体" w:eastAsia="仿宋_GB2312"/>
                <w:b w:val="0"/>
                <w:bCs w:val="0"/>
                <w:sz w:val="24"/>
                <w:highlight w:val="none"/>
              </w:rPr>
            </w:pPr>
            <w:del w:id="20" w:author="晓晓" w:date="2026-06-01T09:23:01Z">
              <w:r>
                <w:rPr>
                  <w:rFonts w:hint="eastAsia" w:ascii="仿宋_GB2312" w:hAnsi="宋体" w:eastAsia="仿宋_GB2312"/>
                  <w:b w:val="0"/>
                  <w:bCs w:val="0"/>
                  <w:sz w:val="24"/>
                  <w:highlight w:val="none"/>
                </w:rPr>
                <w:delText>拟录取原则</w:delText>
              </w:r>
            </w:del>
          </w:p>
          <w:p w14:paraId="4C42F0D1">
            <w:pPr>
              <w:snapToGrid w:val="0"/>
              <w:ind w:firstLine="0"/>
              <w:textAlignment w:val="baseline"/>
              <w:rPr>
                <w:del w:id="21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22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1.按照专业招生要求，原则上要求学生第一学位期间学习过四门数学公共课程，即数学分析I（或高等数学I，或微积分I）、数学分析II（或高等数学II，或微积分II）、线性代数（或高等代数，或高等代数与几何）和概率论与数理统计；</w:delText>
              </w:r>
            </w:del>
          </w:p>
          <w:p w14:paraId="50ABFBCB">
            <w:pPr>
              <w:snapToGrid w:val="0"/>
              <w:ind w:firstLine="0"/>
              <w:textAlignment w:val="baseline"/>
              <w:rPr>
                <w:del w:id="23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24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2.按本科平均学分绩点由高到低进行排序。</w:delText>
              </w:r>
            </w:del>
          </w:p>
          <w:p w14:paraId="38864E62">
            <w:pPr>
              <w:snapToGrid w:val="0"/>
              <w:ind w:firstLine="0"/>
              <w:textAlignment w:val="baseline"/>
              <w:rPr>
                <w:del w:id="25" w:author="晓晓" w:date="2026-06-01T09:23:01Z"/>
                <w:rFonts w:ascii="宋体" w:hAnsi="宋体"/>
                <w:b w:val="0"/>
                <w:bCs w:val="0"/>
                <w:sz w:val="24"/>
                <w:highlight w:val="none"/>
              </w:rPr>
            </w:pPr>
            <w:del w:id="26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  <w:lang w:val="en-US" w:eastAsia="zh-CN"/>
                </w:rPr>
                <w:delText>3.</w:delText>
              </w:r>
            </w:del>
            <w:del w:id="27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如果考生的在校平均学分绩点相同，则按照四门数学课平均成绩排序，由高到低依次录取。</w:delText>
              </w:r>
            </w:del>
          </w:p>
        </w:tc>
      </w:tr>
      <w:tr w14:paraId="1160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" w:author="晓晓" w:date="2026-06-01T09:23:01Z"/>
        </w:trPr>
        <w:tc>
          <w:tcPr>
            <w:tcW w:w="1458" w:type="dxa"/>
          </w:tcPr>
          <w:p w14:paraId="794201DD">
            <w:pPr>
              <w:jc w:val="left"/>
              <w:textAlignment w:val="baseline"/>
              <w:rPr>
                <w:del w:id="29" w:author="晓晓" w:date="2026-06-01T09:23:01Z"/>
                <w:rFonts w:ascii="仿宋_GB2312" w:eastAsia="仿宋_GB2312"/>
                <w:b/>
                <w:bCs/>
                <w:sz w:val="28"/>
                <w:szCs w:val="28"/>
              </w:rPr>
            </w:pPr>
            <w:del w:id="30" w:author="晓晓" w:date="2026-06-01T09:23:01Z">
              <w:r>
                <w:rPr>
                  <w:rFonts w:hint="eastAsia" w:ascii="仿宋_GB2312" w:eastAsia="仿宋_GB2312"/>
                  <w:b/>
                  <w:bCs/>
                  <w:color w:val="FF0000"/>
                  <w:sz w:val="28"/>
                  <w:szCs w:val="28"/>
                </w:rPr>
                <w:delText>会计学</w:delText>
              </w:r>
            </w:del>
          </w:p>
        </w:tc>
        <w:tc>
          <w:tcPr>
            <w:tcW w:w="6838" w:type="dxa"/>
          </w:tcPr>
          <w:p w14:paraId="775A8433">
            <w:pPr>
              <w:rPr>
                <w:del w:id="31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32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根据学校第二学士学位的招生基本要求，结合会计学专业特色和实际情况，审核</w:delText>
              </w:r>
            </w:del>
            <w:del w:id="33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  <w:lang w:val="en-US" w:eastAsia="zh-CN"/>
                </w:rPr>
                <w:delText>条件如下</w:delText>
              </w:r>
            </w:del>
            <w:del w:id="34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：</w:delText>
              </w:r>
            </w:del>
          </w:p>
          <w:p w14:paraId="2DD05B52">
            <w:pPr>
              <w:rPr>
                <w:del w:id="35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36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1.热爱社会主义，遵纪守法，本科阶段在校表现良好。</w:delText>
              </w:r>
            </w:del>
          </w:p>
          <w:p w14:paraId="4C606EFB">
            <w:pPr>
              <w:rPr>
                <w:del w:id="37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38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2.修读过微积分、线性代数和概率论且每门课不低于80分。其中微积分可由高等数学或数学分析替代。</w:delText>
              </w:r>
            </w:del>
          </w:p>
          <w:p w14:paraId="01E79097">
            <w:pPr>
              <w:rPr>
                <w:del w:id="39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40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3.</w:delText>
              </w:r>
            </w:del>
            <w:del w:id="41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tab/>
              </w:r>
            </w:del>
            <w:del w:id="42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在校必修课平均学分绩点不低于3.8。</w:delText>
              </w:r>
            </w:del>
          </w:p>
          <w:p w14:paraId="07D80513">
            <w:pPr>
              <w:rPr>
                <w:del w:id="43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44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拟录取原则</w:delText>
              </w:r>
            </w:del>
          </w:p>
          <w:p w14:paraId="079E28DE">
            <w:pPr>
              <w:ind w:firstLine="0" w:firstLineChars="0"/>
              <w:rPr>
                <w:del w:id="45" w:author="晓晓" w:date="2026-06-01T09:23:01Z"/>
                <w:b w:val="0"/>
                <w:bCs w:val="0"/>
                <w:sz w:val="24"/>
                <w:highlight w:val="none"/>
              </w:rPr>
            </w:pPr>
            <w:del w:id="46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审核按照报名考生必修课平均学分绩点进行排序，择优录取。如考生的必修课学分绩点相同，则按照大学英语四级考试（CET4）的成绩，由高到低依次录取。如果没有参加大学英语四级考试，英语成绩视为零。若招生名额尚有剩余，也需要同时满足上述三个条件方可录取。</w:delText>
              </w:r>
            </w:del>
          </w:p>
        </w:tc>
      </w:tr>
      <w:tr w14:paraId="55F6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7" w:author="晓晓" w:date="2026-06-01T09:23:01Z"/>
        </w:trPr>
        <w:tc>
          <w:tcPr>
            <w:tcW w:w="1458" w:type="dxa"/>
          </w:tcPr>
          <w:p w14:paraId="5EEA503B">
            <w:pPr>
              <w:jc w:val="left"/>
              <w:textAlignment w:val="baseline"/>
              <w:rPr>
                <w:del w:id="48" w:author="晓晓" w:date="2026-06-01T09:23:01Z"/>
                <w:rFonts w:ascii="仿宋_GB2312" w:eastAsia="仿宋_GB2312"/>
                <w:b/>
                <w:bCs/>
                <w:sz w:val="28"/>
                <w:szCs w:val="28"/>
                <w:highlight w:val="yellow"/>
              </w:rPr>
            </w:pPr>
            <w:del w:id="49" w:author="晓晓" w:date="2026-06-01T09:23:01Z">
              <w:r>
                <w:rPr>
                  <w:rFonts w:hint="eastAsia" w:ascii="仿宋_GB2312" w:eastAsia="仿宋_GB2312"/>
                  <w:b/>
                  <w:bCs/>
                  <w:color w:val="FF0000"/>
                  <w:sz w:val="28"/>
                  <w:szCs w:val="28"/>
                  <w:highlight w:val="none"/>
                </w:rPr>
                <w:delText>经济学</w:delText>
              </w:r>
            </w:del>
          </w:p>
        </w:tc>
        <w:tc>
          <w:tcPr>
            <w:tcW w:w="6838" w:type="dxa"/>
          </w:tcPr>
          <w:p w14:paraId="13DBB98B">
            <w:pPr>
              <w:rPr>
                <w:del w:id="50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51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根据学校第二学士学位的招生基本要求，结合经济学专业特色和实际情况，审核条件如下：</w:delText>
              </w:r>
            </w:del>
          </w:p>
          <w:p w14:paraId="19B1F77A">
            <w:pPr>
              <w:rPr>
                <w:del w:id="52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53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1.热爱社会主义，遵纪守法，本科阶段在校表现良好。</w:delText>
              </w:r>
            </w:del>
          </w:p>
          <w:p w14:paraId="33635F15">
            <w:pPr>
              <w:rPr>
                <w:del w:id="54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55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2.修读过数学类课程：微积分（高等数学或数学分析可以替代），线性代数，概率论与数理统计，且每门课不低于80分。</w:delText>
              </w:r>
            </w:del>
          </w:p>
          <w:p w14:paraId="77E8B108">
            <w:pPr>
              <w:rPr>
                <w:del w:id="56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57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3.在校必修课平均学分绩点不低于3.8。</w:delText>
              </w:r>
            </w:del>
          </w:p>
          <w:p w14:paraId="4D670C21">
            <w:pPr>
              <w:rPr>
                <w:del w:id="58" w:author="晓晓" w:date="2026-06-01T09:23:01Z"/>
                <w:rFonts w:hint="eastAsia" w:ascii="仿宋_GB2312" w:eastAsia="仿宋_GB2312"/>
                <w:b w:val="0"/>
                <w:bCs w:val="0"/>
                <w:sz w:val="24"/>
                <w:highlight w:val="none"/>
              </w:rPr>
            </w:pPr>
            <w:del w:id="59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拟录取原则</w:delText>
              </w:r>
            </w:del>
          </w:p>
          <w:p w14:paraId="6D6EFCA4">
            <w:pPr>
              <w:ind w:firstLine="0" w:firstLineChars="0"/>
              <w:rPr>
                <w:del w:id="60" w:author="晓晓" w:date="2026-06-01T09:23:01Z"/>
                <w:rFonts w:ascii="仿宋_GB2312" w:eastAsia="仿宋_GB2312"/>
                <w:b w:val="0"/>
                <w:bCs w:val="0"/>
                <w:sz w:val="24"/>
                <w:highlight w:val="none"/>
              </w:rPr>
            </w:pPr>
            <w:del w:id="61" w:author="晓晓" w:date="2026-06-01T09:23:01Z">
              <w:r>
                <w:rPr>
                  <w:rFonts w:hint="eastAsia" w:ascii="仿宋_GB2312" w:eastAsia="仿宋_GB2312"/>
                  <w:b w:val="0"/>
                  <w:bCs w:val="0"/>
                  <w:sz w:val="24"/>
                  <w:highlight w:val="none"/>
                </w:rPr>
                <w:delText>审核按照报名考生必修课平均学分绩点进行排序，择优录取。如考生的必修课学分绩点相同，则按照大学英语四级考试（CET4）的成绩，由高到低依次录取。如果没有参加大学英语四级考试，英语成绩视为零。若招生名额尚有剩余，也需要同时满足上述三个条件方可录取。</w:delText>
              </w:r>
            </w:del>
          </w:p>
        </w:tc>
      </w:tr>
      <w:tr w14:paraId="68D6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" w:author="晓晓" w:date="2026-06-01T09:23:01Z"/>
        </w:trPr>
        <w:tc>
          <w:tcPr>
            <w:tcW w:w="1458" w:type="dxa"/>
          </w:tcPr>
          <w:p w14:paraId="0222DEFA">
            <w:pPr>
              <w:jc w:val="left"/>
              <w:textAlignment w:val="baseline"/>
              <w:rPr>
                <w:del w:id="63" w:author="晓晓" w:date="2026-06-01T09:23:01Z"/>
                <w:rFonts w:ascii="仿宋_GB2312" w:eastAsia="仿宋_GB2312"/>
                <w:b/>
                <w:bCs/>
                <w:sz w:val="28"/>
                <w:szCs w:val="28"/>
              </w:rPr>
            </w:pPr>
            <w:del w:id="64" w:author="晓晓" w:date="2026-06-01T09:23:01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金融学</w:delText>
              </w:r>
            </w:del>
          </w:p>
        </w:tc>
        <w:tc>
          <w:tcPr>
            <w:tcW w:w="6838" w:type="dxa"/>
          </w:tcPr>
          <w:p w14:paraId="17B89DAD">
            <w:pPr>
              <w:ind w:firstLine="0" w:firstLineChars="0"/>
              <w:rPr>
                <w:del w:id="65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del w:id="66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highlight w:val="none"/>
                </w:rPr>
                <w:delText>拟录取原则</w:delText>
              </w:r>
            </w:del>
          </w:p>
          <w:p w14:paraId="5A85A542">
            <w:pPr>
              <w:spacing w:line="240" w:lineRule="auto"/>
              <w:ind w:firstLine="0" w:firstLineChars="0"/>
              <w:rPr>
                <w:del w:id="67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68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根据学校第二学士学位的招生基本要求，结合金融学专业特色和实际情况，我院拟录取条件</w:delText>
              </w:r>
            </w:del>
            <w:del w:id="69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  <w:lang w:val="en-US" w:eastAsia="zh-CN"/>
                </w:rPr>
                <w:delText>如下</w:delText>
              </w:r>
            </w:del>
            <w:del w:id="70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：</w:delText>
              </w:r>
            </w:del>
          </w:p>
          <w:p w14:paraId="30226FD8">
            <w:pPr>
              <w:spacing w:line="240" w:lineRule="auto"/>
              <w:ind w:firstLine="0" w:firstLineChars="0"/>
              <w:rPr>
                <w:del w:id="71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72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1. 修读并通过高等数学或数学分析（不含微积分）；</w:delText>
              </w:r>
            </w:del>
          </w:p>
          <w:p w14:paraId="7C1EC756">
            <w:pPr>
              <w:spacing w:line="240" w:lineRule="auto"/>
              <w:ind w:firstLine="0" w:firstLineChars="0"/>
              <w:rPr>
                <w:del w:id="73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74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2. 通过英语六级考试（成绩425分以上）；</w:delText>
              </w:r>
            </w:del>
          </w:p>
          <w:p w14:paraId="1253D102">
            <w:pPr>
              <w:spacing w:line="240" w:lineRule="auto"/>
              <w:ind w:firstLine="0" w:firstLineChars="0"/>
              <w:rPr>
                <w:del w:id="75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del w:id="76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3. 学科基础课、专业课必修课无挂科，必修课绩点达到3.80以上。</w:delText>
              </w:r>
            </w:del>
          </w:p>
          <w:p w14:paraId="74530AFA">
            <w:pPr>
              <w:ind w:firstLine="0" w:firstLineChars="0"/>
              <w:rPr>
                <w:del w:id="77" w:author="晓晓" w:date="2026-06-01T09:23:01Z"/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del w:id="78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对于满足上述条件的考生，按照</w:delText>
              </w:r>
            </w:del>
            <w:del w:id="79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  <w:lang w:val="en-US" w:eastAsia="zh-CN"/>
                </w:rPr>
                <w:delText>必修课</w:delText>
              </w:r>
            </w:del>
            <w:del w:id="80" w:author="晓晓" w:date="2026-06-01T09:23:0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highlight w:val="none"/>
                </w:rPr>
                <w:delText>绩点从高到低录取；不满足上述条件者，即便有空余招生指标亦不予录取。</w:delText>
              </w:r>
            </w:del>
          </w:p>
        </w:tc>
      </w:tr>
      <w:bookmarkEnd w:id="0"/>
    </w:tbl>
    <w:p w14:paraId="182C92F5">
      <w:pPr>
        <w:rPr>
          <w:rFonts w:ascii="黑体" w:hAnsi="黑体" w:eastAsia="黑体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A1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63D3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63D3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C31F"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晓晓">
    <w15:presenceInfo w15:providerId="WPS Office" w15:userId="1084483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MzU5ZTY1ZGJmN2MxYzcyNDZkYzE2ZDJjYzc5ZGEifQ=="/>
  </w:docVars>
  <w:rsids>
    <w:rsidRoot w:val="00116C02"/>
    <w:rsid w:val="0000729F"/>
    <w:rsid w:val="00031C29"/>
    <w:rsid w:val="00060CF5"/>
    <w:rsid w:val="00081F6B"/>
    <w:rsid w:val="00106231"/>
    <w:rsid w:val="00116C02"/>
    <w:rsid w:val="00124A56"/>
    <w:rsid w:val="00141C47"/>
    <w:rsid w:val="00177053"/>
    <w:rsid w:val="001B2F32"/>
    <w:rsid w:val="001D0CF8"/>
    <w:rsid w:val="001D411D"/>
    <w:rsid w:val="00206EFF"/>
    <w:rsid w:val="00210625"/>
    <w:rsid w:val="00212A6E"/>
    <w:rsid w:val="00232516"/>
    <w:rsid w:val="00286163"/>
    <w:rsid w:val="002C013E"/>
    <w:rsid w:val="002C1517"/>
    <w:rsid w:val="002D2D46"/>
    <w:rsid w:val="002E49CD"/>
    <w:rsid w:val="002F6764"/>
    <w:rsid w:val="00310162"/>
    <w:rsid w:val="00321D11"/>
    <w:rsid w:val="00346914"/>
    <w:rsid w:val="00351838"/>
    <w:rsid w:val="00356F1A"/>
    <w:rsid w:val="00392C8B"/>
    <w:rsid w:val="00396016"/>
    <w:rsid w:val="003E20F6"/>
    <w:rsid w:val="00404E9B"/>
    <w:rsid w:val="00411EB5"/>
    <w:rsid w:val="00436EB8"/>
    <w:rsid w:val="00445102"/>
    <w:rsid w:val="004656B4"/>
    <w:rsid w:val="004A6004"/>
    <w:rsid w:val="004B08D4"/>
    <w:rsid w:val="004B216A"/>
    <w:rsid w:val="004D6386"/>
    <w:rsid w:val="00504486"/>
    <w:rsid w:val="0051281D"/>
    <w:rsid w:val="00525821"/>
    <w:rsid w:val="00525FB2"/>
    <w:rsid w:val="005619FB"/>
    <w:rsid w:val="005E516B"/>
    <w:rsid w:val="005F7FCF"/>
    <w:rsid w:val="00611C8C"/>
    <w:rsid w:val="0062570F"/>
    <w:rsid w:val="00630B90"/>
    <w:rsid w:val="00637715"/>
    <w:rsid w:val="00654A0B"/>
    <w:rsid w:val="0069085B"/>
    <w:rsid w:val="006B57C9"/>
    <w:rsid w:val="006C2814"/>
    <w:rsid w:val="006D2580"/>
    <w:rsid w:val="00710AA3"/>
    <w:rsid w:val="00714320"/>
    <w:rsid w:val="0072476D"/>
    <w:rsid w:val="00726DF6"/>
    <w:rsid w:val="00736861"/>
    <w:rsid w:val="007371C0"/>
    <w:rsid w:val="00767A73"/>
    <w:rsid w:val="00774DFC"/>
    <w:rsid w:val="007900D7"/>
    <w:rsid w:val="00796258"/>
    <w:rsid w:val="007C0C93"/>
    <w:rsid w:val="007C528D"/>
    <w:rsid w:val="007C71CE"/>
    <w:rsid w:val="007C749B"/>
    <w:rsid w:val="007D6B7E"/>
    <w:rsid w:val="00804052"/>
    <w:rsid w:val="00811586"/>
    <w:rsid w:val="008B19CA"/>
    <w:rsid w:val="008E28ED"/>
    <w:rsid w:val="008F3D6A"/>
    <w:rsid w:val="009237FA"/>
    <w:rsid w:val="00953A41"/>
    <w:rsid w:val="00954DC0"/>
    <w:rsid w:val="00954F88"/>
    <w:rsid w:val="009D4DEA"/>
    <w:rsid w:val="009E20DF"/>
    <w:rsid w:val="00A3109B"/>
    <w:rsid w:val="00A462C1"/>
    <w:rsid w:val="00A725B0"/>
    <w:rsid w:val="00A843F9"/>
    <w:rsid w:val="00AE324F"/>
    <w:rsid w:val="00AE4F17"/>
    <w:rsid w:val="00B0768D"/>
    <w:rsid w:val="00B1023D"/>
    <w:rsid w:val="00B22B2E"/>
    <w:rsid w:val="00B472D4"/>
    <w:rsid w:val="00BF6348"/>
    <w:rsid w:val="00C33A59"/>
    <w:rsid w:val="00C47CF6"/>
    <w:rsid w:val="00C85A85"/>
    <w:rsid w:val="00C90A2A"/>
    <w:rsid w:val="00CB776E"/>
    <w:rsid w:val="00CE6DA5"/>
    <w:rsid w:val="00CF033A"/>
    <w:rsid w:val="00CF7648"/>
    <w:rsid w:val="00D14B04"/>
    <w:rsid w:val="00D2034C"/>
    <w:rsid w:val="00D37CE3"/>
    <w:rsid w:val="00DF1055"/>
    <w:rsid w:val="00DF7AE4"/>
    <w:rsid w:val="00E51351"/>
    <w:rsid w:val="00E67317"/>
    <w:rsid w:val="00E7000A"/>
    <w:rsid w:val="00EC00F8"/>
    <w:rsid w:val="00EE39D0"/>
    <w:rsid w:val="00EF00C8"/>
    <w:rsid w:val="00F446CC"/>
    <w:rsid w:val="00F73119"/>
    <w:rsid w:val="00F86630"/>
    <w:rsid w:val="00F87A98"/>
    <w:rsid w:val="00FD016C"/>
    <w:rsid w:val="01274F5E"/>
    <w:rsid w:val="0313544C"/>
    <w:rsid w:val="032F649B"/>
    <w:rsid w:val="036A59B4"/>
    <w:rsid w:val="03DB41BC"/>
    <w:rsid w:val="03EF474F"/>
    <w:rsid w:val="05F41565"/>
    <w:rsid w:val="0676641E"/>
    <w:rsid w:val="06C35250"/>
    <w:rsid w:val="071D659A"/>
    <w:rsid w:val="07F05CC2"/>
    <w:rsid w:val="08920624"/>
    <w:rsid w:val="08E458C1"/>
    <w:rsid w:val="0AD32091"/>
    <w:rsid w:val="0BFE4EEC"/>
    <w:rsid w:val="0CE21C84"/>
    <w:rsid w:val="0D4A33A6"/>
    <w:rsid w:val="0E517E05"/>
    <w:rsid w:val="0E8F62CF"/>
    <w:rsid w:val="0F0D5446"/>
    <w:rsid w:val="0F661726"/>
    <w:rsid w:val="100C7BBE"/>
    <w:rsid w:val="10294501"/>
    <w:rsid w:val="12193527"/>
    <w:rsid w:val="122D2087"/>
    <w:rsid w:val="131069E1"/>
    <w:rsid w:val="143534B6"/>
    <w:rsid w:val="159B7C4F"/>
    <w:rsid w:val="16695657"/>
    <w:rsid w:val="1858336A"/>
    <w:rsid w:val="191C5F93"/>
    <w:rsid w:val="1A840CB2"/>
    <w:rsid w:val="1AAC1FB7"/>
    <w:rsid w:val="1B634D6B"/>
    <w:rsid w:val="1D1C3424"/>
    <w:rsid w:val="1D594B7B"/>
    <w:rsid w:val="1E450CE8"/>
    <w:rsid w:val="1FD3452C"/>
    <w:rsid w:val="222671A4"/>
    <w:rsid w:val="24653902"/>
    <w:rsid w:val="24764C8F"/>
    <w:rsid w:val="25A00D3F"/>
    <w:rsid w:val="268C786C"/>
    <w:rsid w:val="269412C5"/>
    <w:rsid w:val="26AB2ECB"/>
    <w:rsid w:val="271C530A"/>
    <w:rsid w:val="27433CA3"/>
    <w:rsid w:val="288B76AF"/>
    <w:rsid w:val="292F44DF"/>
    <w:rsid w:val="294D07A8"/>
    <w:rsid w:val="298948E6"/>
    <w:rsid w:val="29C76E0D"/>
    <w:rsid w:val="2A5F2BA2"/>
    <w:rsid w:val="2B9C59E8"/>
    <w:rsid w:val="2DCD0EC8"/>
    <w:rsid w:val="2FC260AC"/>
    <w:rsid w:val="2FC82F97"/>
    <w:rsid w:val="30CA6AF9"/>
    <w:rsid w:val="324234D5"/>
    <w:rsid w:val="32DA54BB"/>
    <w:rsid w:val="33D8341D"/>
    <w:rsid w:val="34BB756E"/>
    <w:rsid w:val="35553C90"/>
    <w:rsid w:val="37490E61"/>
    <w:rsid w:val="37D256DF"/>
    <w:rsid w:val="37DF60F7"/>
    <w:rsid w:val="382472E3"/>
    <w:rsid w:val="38353526"/>
    <w:rsid w:val="39CB3DB0"/>
    <w:rsid w:val="3A633081"/>
    <w:rsid w:val="3AF13CEA"/>
    <w:rsid w:val="4006733B"/>
    <w:rsid w:val="40237327"/>
    <w:rsid w:val="40387CC5"/>
    <w:rsid w:val="420B38E3"/>
    <w:rsid w:val="43192030"/>
    <w:rsid w:val="442073EE"/>
    <w:rsid w:val="45796DB6"/>
    <w:rsid w:val="47347A4B"/>
    <w:rsid w:val="476F6B78"/>
    <w:rsid w:val="4BD05255"/>
    <w:rsid w:val="4CBD730A"/>
    <w:rsid w:val="4EC015B1"/>
    <w:rsid w:val="4F713FE5"/>
    <w:rsid w:val="51B51175"/>
    <w:rsid w:val="524B3888"/>
    <w:rsid w:val="525F6088"/>
    <w:rsid w:val="54587E28"/>
    <w:rsid w:val="54925248"/>
    <w:rsid w:val="552164B2"/>
    <w:rsid w:val="55C508BB"/>
    <w:rsid w:val="571369BB"/>
    <w:rsid w:val="57BC3515"/>
    <w:rsid w:val="58580AAD"/>
    <w:rsid w:val="590649AC"/>
    <w:rsid w:val="5D993627"/>
    <w:rsid w:val="5DAA660E"/>
    <w:rsid w:val="5E1A7D1C"/>
    <w:rsid w:val="609914B9"/>
    <w:rsid w:val="63942896"/>
    <w:rsid w:val="63B4119A"/>
    <w:rsid w:val="63E05786"/>
    <w:rsid w:val="65736F26"/>
    <w:rsid w:val="65A76BCF"/>
    <w:rsid w:val="66415276"/>
    <w:rsid w:val="66652D12"/>
    <w:rsid w:val="66C13CC1"/>
    <w:rsid w:val="670F0ED0"/>
    <w:rsid w:val="671C686A"/>
    <w:rsid w:val="6B910106"/>
    <w:rsid w:val="6CA4134A"/>
    <w:rsid w:val="6CEA2416"/>
    <w:rsid w:val="6F6D49E6"/>
    <w:rsid w:val="6FA67349"/>
    <w:rsid w:val="705F6A24"/>
    <w:rsid w:val="72E71E32"/>
    <w:rsid w:val="74116287"/>
    <w:rsid w:val="7544443B"/>
    <w:rsid w:val="76377AFB"/>
    <w:rsid w:val="76530DD9"/>
    <w:rsid w:val="78E41E5B"/>
    <w:rsid w:val="796C5D0E"/>
    <w:rsid w:val="797650FF"/>
    <w:rsid w:val="7B073C91"/>
    <w:rsid w:val="7B606D22"/>
    <w:rsid w:val="7BC41E31"/>
    <w:rsid w:val="7C5F1B5A"/>
    <w:rsid w:val="7C88563C"/>
    <w:rsid w:val="7D360B0D"/>
    <w:rsid w:val="7D7004C3"/>
    <w:rsid w:val="7DAC58B0"/>
    <w:rsid w:val="7EA633B5"/>
    <w:rsid w:val="7F2D5F40"/>
    <w:rsid w:val="7F8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1158</Words>
  <Characters>1199</Characters>
  <Lines>21</Lines>
  <Paragraphs>6</Paragraphs>
  <TotalTime>0</TotalTime>
  <ScaleCrop>false</ScaleCrop>
  <LinksUpToDate>false</LinksUpToDate>
  <CharactersWithSpaces>1205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2023-04-17T07:42:00Z</dcterms:created>
  <dc:creator>Dell</dc:creator>
  <cp:lastModifiedBy>晓晓</cp:lastModifiedBy>
  <cp:lastPrinted>2025-05-06T07:12:00Z</cp:lastPrinted>
  <dcterms:modified xsi:type="dcterms:W3CDTF">2026-06-01T01:23:04Z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5A272971E30F4E88A775E6A1ED3D09D4_13</vt:lpwstr>
  </property>
  <property fmtid="{D5CDD505-2E9C-101B-9397-08002B2CF9AE}" pid="4" name="KSOTemplateDocerSaveRecord">
    <vt:lpwstr>eyJoZGlkIjoiYmY0YmJhZTczYjg5NTIyZDAzM2RhYzRhNGQ5NTVmNjIiLCJ1c2VySWQiOiIzMTUwMzU3ODYifQ==</vt:lpwstr>
  </property>
</Properties>
</file>